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EF" w:rsidRPr="00A7581A" w:rsidRDefault="00A15D9E" w:rsidP="00A7581A">
      <w:pPr>
        <w:spacing w:after="0" w:line="276" w:lineRule="auto"/>
        <w:jc w:val="center"/>
        <w:rPr>
          <w:b/>
          <w:i/>
          <w:color w:val="2F5496" w:themeColor="accent1" w:themeShade="BF"/>
          <w:sz w:val="48"/>
        </w:rPr>
      </w:pPr>
      <w:r w:rsidRPr="00A7581A">
        <w:rPr>
          <w:b/>
          <w:i/>
          <w:color w:val="2F5496" w:themeColor="accent1" w:themeShade="BF"/>
          <w:sz w:val="48"/>
        </w:rPr>
        <w:t>J</w:t>
      </w:r>
      <w:r w:rsidR="009B7AEF" w:rsidRPr="00A7581A">
        <w:rPr>
          <w:b/>
          <w:i/>
          <w:color w:val="2F5496" w:themeColor="accent1" w:themeShade="BF"/>
          <w:sz w:val="48"/>
        </w:rPr>
        <w:t xml:space="preserve">ELENTKEZÉSI LAP </w:t>
      </w:r>
    </w:p>
    <w:p w:rsidR="009B7AEF" w:rsidRPr="00A7581A" w:rsidRDefault="009B7AEF" w:rsidP="00A7581A">
      <w:pPr>
        <w:spacing w:after="0" w:line="276" w:lineRule="auto"/>
        <w:jc w:val="center"/>
        <w:rPr>
          <w:b/>
          <w:i/>
          <w:color w:val="2F5496" w:themeColor="accent1" w:themeShade="BF"/>
          <w:sz w:val="48"/>
        </w:rPr>
      </w:pPr>
      <w:r w:rsidRPr="00A7581A">
        <w:rPr>
          <w:b/>
          <w:i/>
          <w:color w:val="2F5496" w:themeColor="accent1" w:themeShade="BF"/>
          <w:sz w:val="48"/>
        </w:rPr>
        <w:t xml:space="preserve"> PRIHLASOVACÍ FORMULÁR</w:t>
      </w:r>
    </w:p>
    <w:p w:rsidR="0024524E" w:rsidRPr="00A7581A" w:rsidRDefault="0059212C" w:rsidP="00A7581A">
      <w:pPr>
        <w:spacing w:after="0" w:line="276" w:lineRule="auto"/>
        <w:jc w:val="center"/>
        <w:rPr>
          <w:b/>
          <w:i/>
          <w:color w:val="2F5496" w:themeColor="accent1" w:themeShade="BF"/>
          <w:sz w:val="36"/>
        </w:rPr>
      </w:pPr>
      <w:proofErr w:type="spellStart"/>
      <w:r w:rsidRPr="00A7581A">
        <w:rPr>
          <w:b/>
          <w:i/>
          <w:color w:val="2F5496" w:themeColor="accent1" w:themeShade="BF"/>
          <w:sz w:val="36"/>
        </w:rPr>
        <w:t>C</w:t>
      </w:r>
      <w:r w:rsidR="0024524E" w:rsidRPr="00A7581A">
        <w:rPr>
          <w:b/>
          <w:i/>
          <w:color w:val="2F5496" w:themeColor="accent1" w:themeShade="BF"/>
          <w:sz w:val="36"/>
        </w:rPr>
        <w:t>sináljuk</w:t>
      </w:r>
      <w:proofErr w:type="spellEnd"/>
      <w:r w:rsidR="0024524E" w:rsidRPr="00A7581A">
        <w:rPr>
          <w:b/>
          <w:i/>
          <w:color w:val="2F5496" w:themeColor="accent1" w:themeShade="BF"/>
          <w:sz w:val="36"/>
        </w:rPr>
        <w:t xml:space="preserve"> a </w:t>
      </w:r>
      <w:proofErr w:type="spellStart"/>
      <w:r w:rsidR="0024524E" w:rsidRPr="00A7581A">
        <w:rPr>
          <w:b/>
          <w:i/>
          <w:color w:val="2F5496" w:themeColor="accent1" w:themeShade="BF"/>
          <w:sz w:val="36"/>
        </w:rPr>
        <w:t>fesztivált</w:t>
      </w:r>
      <w:proofErr w:type="spellEnd"/>
      <w:r w:rsidR="0024524E" w:rsidRPr="00A7581A">
        <w:rPr>
          <w:b/>
          <w:i/>
          <w:color w:val="2F5496" w:themeColor="accent1" w:themeShade="BF"/>
          <w:sz w:val="36"/>
        </w:rPr>
        <w:t>(!)</w:t>
      </w:r>
      <w:r w:rsidR="00FA6D38" w:rsidRPr="00A7581A">
        <w:rPr>
          <w:b/>
          <w:i/>
          <w:color w:val="2F5496" w:themeColor="accent1" w:themeShade="BF"/>
          <w:sz w:val="36"/>
        </w:rPr>
        <w:t xml:space="preserve"> – Robíme tu festival</w:t>
      </w:r>
    </w:p>
    <w:p w:rsidR="00DC1F3D" w:rsidRPr="00A7581A" w:rsidRDefault="0024524E" w:rsidP="001E3B85">
      <w:pPr>
        <w:spacing w:after="0" w:line="276" w:lineRule="auto"/>
        <w:jc w:val="center"/>
        <w:rPr>
          <w:b/>
          <w:sz w:val="28"/>
          <w:lang w:val="hu-HU"/>
        </w:rPr>
      </w:pPr>
      <w:r w:rsidRPr="00A7581A">
        <w:rPr>
          <w:b/>
          <w:sz w:val="32"/>
        </w:rPr>
        <w:t xml:space="preserve"> </w:t>
      </w:r>
      <w:r w:rsidRPr="00A7581A">
        <w:rPr>
          <w:b/>
          <w:sz w:val="28"/>
          <w:lang w:val="hu-HU"/>
        </w:rPr>
        <w:t>tábor a CAMPHUSK projekt keretén belül</w:t>
      </w:r>
    </w:p>
    <w:p w:rsidR="00FA6D38" w:rsidRPr="00A7581A" w:rsidRDefault="00FA6D38" w:rsidP="001E3B85">
      <w:pPr>
        <w:spacing w:after="0" w:line="276" w:lineRule="auto"/>
        <w:jc w:val="center"/>
        <w:rPr>
          <w:b/>
          <w:sz w:val="28"/>
          <w:lang w:val="hu-HU"/>
        </w:rPr>
      </w:pPr>
      <w:r w:rsidRPr="00A7581A">
        <w:rPr>
          <w:b/>
          <w:sz w:val="28"/>
          <w:lang w:val="hu-HU"/>
        </w:rPr>
        <w:t xml:space="preserve">tábor v </w:t>
      </w:r>
      <w:proofErr w:type="spellStart"/>
      <w:r w:rsidRPr="00A7581A">
        <w:rPr>
          <w:b/>
          <w:sz w:val="28"/>
          <w:lang w:val="hu-HU"/>
        </w:rPr>
        <w:t>rámci</w:t>
      </w:r>
      <w:proofErr w:type="spellEnd"/>
      <w:r w:rsidRPr="00A7581A">
        <w:rPr>
          <w:b/>
          <w:sz w:val="28"/>
          <w:lang w:val="hu-HU"/>
        </w:rPr>
        <w:t xml:space="preserve"> </w:t>
      </w:r>
      <w:proofErr w:type="spellStart"/>
      <w:r w:rsidRPr="00A7581A">
        <w:rPr>
          <w:b/>
          <w:sz w:val="28"/>
          <w:lang w:val="hu-HU"/>
        </w:rPr>
        <w:t>projektu</w:t>
      </w:r>
      <w:proofErr w:type="spellEnd"/>
      <w:r w:rsidRPr="00A7581A">
        <w:rPr>
          <w:b/>
          <w:sz w:val="28"/>
          <w:lang w:val="hu-HU"/>
        </w:rPr>
        <w:t xml:space="preserve"> CAMPHUSK</w:t>
      </w:r>
    </w:p>
    <w:p w:rsidR="0024524E" w:rsidRPr="00A7581A" w:rsidRDefault="0024524E" w:rsidP="001E3B85">
      <w:pPr>
        <w:spacing w:after="0" w:line="276" w:lineRule="auto"/>
        <w:jc w:val="center"/>
        <w:rPr>
          <w:b/>
          <w:sz w:val="28"/>
          <w:lang w:val="hu-HU"/>
        </w:rPr>
      </w:pPr>
      <w:r w:rsidRPr="00A7581A">
        <w:rPr>
          <w:b/>
          <w:sz w:val="28"/>
          <w:lang w:val="hu-HU"/>
        </w:rPr>
        <w:t>2019. június 23 – 29.</w:t>
      </w:r>
    </w:p>
    <w:p w:rsidR="00FA6D38" w:rsidRPr="00A7581A" w:rsidRDefault="00FA6D38" w:rsidP="001E3B85">
      <w:pPr>
        <w:spacing w:after="0" w:line="276" w:lineRule="auto"/>
        <w:jc w:val="center"/>
        <w:rPr>
          <w:b/>
          <w:sz w:val="28"/>
          <w:lang w:val="hu-HU"/>
        </w:rPr>
      </w:pPr>
      <w:r w:rsidRPr="00A7581A">
        <w:rPr>
          <w:b/>
          <w:sz w:val="28"/>
          <w:lang w:val="hu-HU"/>
        </w:rPr>
        <w:t>23 – 29. jún 2019</w:t>
      </w:r>
    </w:p>
    <w:tbl>
      <w:tblPr>
        <w:tblW w:w="9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9"/>
        <w:gridCol w:w="5328"/>
      </w:tblGrid>
      <w:tr w:rsidR="00FA6D38" w:rsidRPr="00AA02E8" w:rsidTr="00A7581A">
        <w:trPr>
          <w:trHeight w:val="298"/>
        </w:trPr>
        <w:tc>
          <w:tcPr>
            <w:tcW w:w="3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Név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>/Meno</w:t>
            </w:r>
          </w:p>
        </w:tc>
        <w:tc>
          <w:tcPr>
            <w:tcW w:w="5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D38" w:rsidRPr="008614D6" w:rsidRDefault="00FA6D38" w:rsidP="00C62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AA02E8">
              <w:rPr>
                <w:rFonts w:ascii="Verdana" w:eastAsia="Times New Roman" w:hAnsi="Verdana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A6D38" w:rsidRPr="00AA02E8" w:rsidTr="00A7581A">
        <w:trPr>
          <w:trHeight w:val="298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Születési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idő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>/Dátum narodenia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D38" w:rsidRPr="008614D6" w:rsidRDefault="00FA6D38" w:rsidP="00C62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AA02E8">
              <w:rPr>
                <w:rFonts w:ascii="Verdana" w:eastAsia="Times New Roman" w:hAnsi="Verdana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A6D38" w:rsidRPr="00AA02E8" w:rsidTr="00A7581A">
        <w:trPr>
          <w:trHeight w:val="583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Telefonszám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>/Tel. číslo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D38" w:rsidRPr="008614D6" w:rsidRDefault="00FA6D38" w:rsidP="00C62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614D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FA6D38" w:rsidRPr="00AA02E8" w:rsidTr="00A7581A">
        <w:trPr>
          <w:trHeight w:val="583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  <w:r w:rsidRPr="00AA02E8">
              <w:rPr>
                <w:rFonts w:ascii="Verdana" w:eastAsia="Times New Roman" w:hAnsi="Verdana" w:cs="Arial"/>
                <w:lang w:eastAsia="hu-HU"/>
              </w:rPr>
              <w:t>E-mail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D38" w:rsidRPr="008614D6" w:rsidRDefault="00FA6D38" w:rsidP="00C62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614D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FA6D38" w:rsidRPr="00AA02E8" w:rsidTr="00A7581A">
        <w:trPr>
          <w:trHeight w:val="583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Lakcím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>/Bydlisko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D38" w:rsidRPr="008614D6" w:rsidRDefault="00FA6D38" w:rsidP="00C62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FA6D38" w:rsidRPr="00AA02E8" w:rsidTr="00A7581A">
        <w:trPr>
          <w:trHeight w:val="1900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Felsőoktatási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tanulmányok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(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intézmény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,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szak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,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évfolyam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)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vagy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oktatási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intézmény</w:t>
            </w:r>
            <w:proofErr w:type="spellEnd"/>
          </w:p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</w:p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  <w:r w:rsidRPr="00AA02E8">
              <w:rPr>
                <w:rFonts w:ascii="Verdana" w:eastAsia="Times New Roman" w:hAnsi="Verdana" w:cs="Arial"/>
                <w:lang w:eastAsia="hu-HU"/>
              </w:rPr>
              <w:t>Štúdium</w:t>
            </w:r>
          </w:p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  <w:r w:rsidRPr="00AA02E8">
              <w:rPr>
                <w:rFonts w:ascii="Verdana" w:eastAsia="Times New Roman" w:hAnsi="Verdana" w:cs="Arial"/>
                <w:lang w:eastAsia="hu-HU"/>
              </w:rPr>
              <w:t>Názov inštitúcie,  odbor, ročník</w:t>
            </w:r>
          </w:p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D38" w:rsidRPr="008614D6" w:rsidRDefault="00FA6D38" w:rsidP="00C62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8614D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FA6D38" w:rsidRPr="00AA02E8" w:rsidTr="00A7581A">
        <w:trPr>
          <w:trHeight w:val="1253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Hasonló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rendezvényeken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történő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részvétel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bemutatása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(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alkotótábor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,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csoportmunkák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stb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.) –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amennyiben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releváns</w:t>
            </w:r>
            <w:proofErr w:type="spellEnd"/>
          </w:p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</w:p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  <w:r w:rsidRPr="00AA02E8">
              <w:rPr>
                <w:rFonts w:ascii="Verdana" w:eastAsia="Times New Roman" w:hAnsi="Verdana" w:cs="Arial"/>
                <w:lang w:eastAsia="hu-HU"/>
              </w:rPr>
              <w:t>Účasť na podobných podujatiach</w:t>
            </w:r>
          </w:p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  <w:r w:rsidRPr="00AA02E8">
              <w:rPr>
                <w:rFonts w:ascii="Verdana" w:eastAsia="Times New Roman" w:hAnsi="Verdana" w:cs="Arial"/>
                <w:lang w:eastAsia="hu-HU"/>
              </w:rPr>
              <w:t>(tvorivé dielne, pracovné skupiny, vzdelávacie tábory atď.)</w:t>
            </w:r>
          </w:p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  <w:r w:rsidRPr="00AA02E8">
              <w:rPr>
                <w:rFonts w:ascii="Verdana" w:eastAsia="Times New Roman" w:hAnsi="Verdana" w:cs="Arial"/>
                <w:lang w:eastAsia="hu-HU"/>
              </w:rPr>
              <w:t>– ak je to relevantné</w:t>
            </w:r>
          </w:p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D38" w:rsidRPr="008614D6" w:rsidRDefault="00FA6D38" w:rsidP="00C62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hu-HU"/>
              </w:rPr>
            </w:pPr>
            <w:r w:rsidRPr="008614D6">
              <w:rPr>
                <w:rFonts w:ascii="Times New Roman" w:eastAsia="Times New Roman" w:hAnsi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FA6D38" w:rsidRPr="00AA02E8" w:rsidTr="00A7581A">
        <w:trPr>
          <w:trHeight w:val="1628"/>
        </w:trPr>
        <w:tc>
          <w:tcPr>
            <w:tcW w:w="3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lastRenderedPageBreak/>
              <w:t>Pályázó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által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végzett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közösségi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és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önkéntes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tevékenységek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–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amennyiben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releváns</w:t>
            </w:r>
            <w:proofErr w:type="spellEnd"/>
          </w:p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</w:p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 w:cs="Arial"/>
                <w:lang w:eastAsia="hu-HU"/>
              </w:rPr>
            </w:pPr>
            <w:r w:rsidRPr="00AA02E8">
              <w:rPr>
                <w:rFonts w:ascii="Verdana" w:eastAsia="Times New Roman" w:hAnsi="Verdana" w:cs="Arial"/>
                <w:lang w:eastAsia="hu-HU"/>
              </w:rPr>
              <w:t>Verejnoprospešné práce, dobrovoľnícka činnosť – ak je to relevantné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D38" w:rsidRPr="008614D6" w:rsidRDefault="00FA6D38" w:rsidP="00C62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hu-HU"/>
              </w:rPr>
            </w:pPr>
            <w:r w:rsidRPr="008614D6">
              <w:rPr>
                <w:rFonts w:ascii="Times New Roman" w:eastAsia="Times New Roman" w:hAnsi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FA6D38" w:rsidRPr="00AA02E8" w:rsidTr="00A7581A">
        <w:trPr>
          <w:trHeight w:val="135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hu-HU"/>
              </w:rPr>
            </w:pP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Motivációk</w:t>
            </w:r>
            <w:proofErr w:type="spellEnd"/>
            <w:r w:rsidRPr="00AA02E8">
              <w:rPr>
                <w:rFonts w:ascii="Verdana" w:eastAsia="Times New Roman" w:hAnsi="Verdana" w:cs="Arial"/>
                <w:lang w:eastAsia="hu-HU"/>
              </w:rPr>
              <w:t xml:space="preserve"> a </w:t>
            </w:r>
            <w:proofErr w:type="spellStart"/>
            <w:r w:rsidRPr="00AA02E8">
              <w:rPr>
                <w:rFonts w:ascii="Verdana" w:eastAsia="Times New Roman" w:hAnsi="Verdana" w:cs="Arial"/>
                <w:lang w:eastAsia="hu-HU"/>
              </w:rPr>
              <w:t>részvételhez</w:t>
            </w:r>
            <w:proofErr w:type="spellEnd"/>
          </w:p>
          <w:p w:rsidR="00FA6D38" w:rsidRPr="00AA02E8" w:rsidRDefault="00FA6D38" w:rsidP="00C6203A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hu-HU"/>
              </w:rPr>
            </w:pPr>
            <w:r w:rsidRPr="00AA02E8">
              <w:rPr>
                <w:rFonts w:ascii="Verdana" w:eastAsia="Times New Roman" w:hAnsi="Verdana" w:cs="Arial"/>
                <w:lang w:eastAsia="hu-HU"/>
              </w:rPr>
              <w:t>Motivácie</w:t>
            </w:r>
          </w:p>
        </w:tc>
      </w:tr>
      <w:tr w:rsidR="00FA6D38" w:rsidRPr="00AA02E8" w:rsidTr="00A7581A">
        <w:trPr>
          <w:trHeight w:val="26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D38" w:rsidRDefault="00FA6D38" w:rsidP="00C6203A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hu-HU"/>
              </w:rPr>
            </w:pPr>
          </w:p>
          <w:p w:rsidR="00FA6D38" w:rsidRPr="008614D6" w:rsidRDefault="00FA6D38" w:rsidP="00C6203A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FA6D38" w:rsidRPr="00AA02E8" w:rsidTr="00A7581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hu-HU"/>
              </w:rPr>
            </w:pPr>
          </w:p>
        </w:tc>
      </w:tr>
      <w:tr w:rsidR="00FA6D38" w:rsidRPr="00AA02E8" w:rsidTr="00A7581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hu-HU"/>
              </w:rPr>
            </w:pPr>
          </w:p>
        </w:tc>
      </w:tr>
      <w:tr w:rsidR="00FA6D38" w:rsidRPr="00AA02E8" w:rsidTr="00A7581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hu-HU"/>
              </w:rPr>
            </w:pPr>
          </w:p>
        </w:tc>
      </w:tr>
      <w:tr w:rsidR="00FA6D38" w:rsidRPr="00AA02E8" w:rsidTr="00A7581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hu-HU"/>
              </w:rPr>
            </w:pPr>
          </w:p>
        </w:tc>
      </w:tr>
      <w:tr w:rsidR="00FA6D38" w:rsidRPr="00AA02E8" w:rsidTr="00A7581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hu-HU"/>
              </w:rPr>
            </w:pPr>
          </w:p>
        </w:tc>
      </w:tr>
      <w:tr w:rsidR="00FA6D38" w:rsidRPr="00AA02E8" w:rsidTr="00A7581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hu-HU"/>
              </w:rPr>
            </w:pPr>
          </w:p>
        </w:tc>
      </w:tr>
      <w:tr w:rsidR="00FA6D38" w:rsidRPr="00AA02E8" w:rsidTr="00A7581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hu-HU"/>
              </w:rPr>
            </w:pPr>
          </w:p>
        </w:tc>
      </w:tr>
      <w:tr w:rsidR="00FA6D38" w:rsidRPr="00AA02E8" w:rsidTr="00A7581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hu-HU"/>
              </w:rPr>
            </w:pPr>
          </w:p>
        </w:tc>
      </w:tr>
      <w:tr w:rsidR="00FA6D38" w:rsidRPr="00AA02E8" w:rsidTr="00A7581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hu-HU"/>
              </w:rPr>
            </w:pPr>
          </w:p>
        </w:tc>
      </w:tr>
      <w:tr w:rsidR="00FA6D38" w:rsidRPr="00AA02E8" w:rsidTr="00A7581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hu-HU"/>
              </w:rPr>
            </w:pPr>
          </w:p>
        </w:tc>
      </w:tr>
      <w:tr w:rsidR="00FA6D38" w:rsidRPr="00AA02E8" w:rsidTr="00A7581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hu-HU"/>
              </w:rPr>
            </w:pPr>
          </w:p>
        </w:tc>
      </w:tr>
      <w:tr w:rsidR="00FA6D38" w:rsidRPr="00AA02E8" w:rsidTr="00A7581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6D38" w:rsidRPr="00AA02E8" w:rsidRDefault="00FA6D38" w:rsidP="00C6203A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hu-HU"/>
              </w:rPr>
            </w:pPr>
          </w:p>
        </w:tc>
      </w:tr>
    </w:tbl>
    <w:p w:rsidR="00A7581A" w:rsidRPr="00A7581A" w:rsidRDefault="00A7581A" w:rsidP="00A7581A">
      <w:pPr>
        <w:jc w:val="both"/>
        <w:rPr>
          <w:b/>
          <w:lang w:val="hu-HU"/>
        </w:rPr>
      </w:pPr>
      <w:r w:rsidRPr="00A7581A">
        <w:rPr>
          <w:b/>
          <w:lang w:val="hu-HU"/>
        </w:rPr>
        <w:t>A jelentkezés menete</w:t>
      </w:r>
    </w:p>
    <w:p w:rsidR="00A7581A" w:rsidRPr="00A7581A" w:rsidRDefault="00A7581A" w:rsidP="00A7581A">
      <w:pPr>
        <w:jc w:val="both"/>
        <w:rPr>
          <w:lang w:val="hu-HU"/>
        </w:rPr>
      </w:pPr>
      <w:r w:rsidRPr="00A7581A">
        <w:rPr>
          <w:lang w:val="hu-HU"/>
        </w:rPr>
        <w:t xml:space="preserve">Küldd el a kitöltött jelentkezési lapot az </w:t>
      </w:r>
      <w:hyperlink r:id="rId8" w:history="1">
        <w:r w:rsidRPr="00A7581A">
          <w:rPr>
            <w:rStyle w:val="Hypertextovprepojenie"/>
            <w:lang w:val="hu-HU"/>
          </w:rPr>
          <w:t>alszik@alszik.sk</w:t>
        </w:r>
      </w:hyperlink>
      <w:r w:rsidRPr="00A7581A">
        <w:rPr>
          <w:lang w:val="hu-HU"/>
        </w:rPr>
        <w:t xml:space="preserve"> e-mail címre </w:t>
      </w:r>
      <w:r w:rsidR="0023527F">
        <w:rPr>
          <w:b/>
          <w:lang w:val="hu-HU"/>
        </w:rPr>
        <w:t>2019. május 31</w:t>
      </w:r>
      <w:bookmarkStart w:id="0" w:name="_GoBack"/>
      <w:bookmarkEnd w:id="0"/>
      <w:r w:rsidRPr="00A7581A">
        <w:rPr>
          <w:b/>
          <w:lang w:val="hu-HU"/>
        </w:rPr>
        <w:t>-ig.</w:t>
      </w:r>
    </w:p>
    <w:p w:rsidR="00A7581A" w:rsidRPr="00A7581A" w:rsidRDefault="00A7581A" w:rsidP="00A7581A">
      <w:pPr>
        <w:spacing w:after="0"/>
        <w:jc w:val="both"/>
        <w:rPr>
          <w:b/>
          <w:lang w:val="hu-HU"/>
        </w:rPr>
      </w:pPr>
      <w:r w:rsidRPr="00A7581A">
        <w:rPr>
          <w:b/>
          <w:lang w:val="hu-HU"/>
        </w:rPr>
        <w:t>Kapcsolat</w:t>
      </w:r>
    </w:p>
    <w:p w:rsidR="00A7581A" w:rsidRPr="00A7581A" w:rsidRDefault="00A7581A" w:rsidP="00A7581A">
      <w:pPr>
        <w:spacing w:after="0"/>
        <w:jc w:val="both"/>
        <w:rPr>
          <w:lang w:val="hu-HU"/>
        </w:rPr>
      </w:pPr>
      <w:r w:rsidRPr="00A7581A">
        <w:rPr>
          <w:lang w:val="hu-HU"/>
        </w:rPr>
        <w:t xml:space="preserve">Kelemen Kata – </w:t>
      </w:r>
      <w:hyperlink r:id="rId9" w:history="1">
        <w:r w:rsidRPr="00A7581A">
          <w:rPr>
            <w:rStyle w:val="Hypertextovprepojenie"/>
            <w:lang w:val="hu-HU"/>
          </w:rPr>
          <w:t>alsoszeli.jurtanapok@gmail.com</w:t>
        </w:r>
      </w:hyperlink>
      <w:r w:rsidRPr="00A7581A">
        <w:rPr>
          <w:lang w:val="hu-HU"/>
        </w:rPr>
        <w:t>, +421905320496</w:t>
      </w:r>
    </w:p>
    <w:p w:rsidR="00A7581A" w:rsidRPr="00A7581A" w:rsidRDefault="00A7581A" w:rsidP="00A7581A">
      <w:pPr>
        <w:pStyle w:val="Odsekzoznamu"/>
        <w:numPr>
          <w:ilvl w:val="0"/>
          <w:numId w:val="1"/>
        </w:numPr>
        <w:spacing w:after="0"/>
        <w:jc w:val="both"/>
        <w:rPr>
          <w:lang w:val="hu-HU"/>
        </w:rPr>
      </w:pPr>
      <w:r w:rsidRPr="00A7581A">
        <w:rPr>
          <w:lang w:val="hu-HU"/>
        </w:rPr>
        <w:t>Amivel kapcsolatban őt keresd: szervezési tudnivalók a táborral kapcsolatban, jelentkezés menete, egyéni igények, étkezéssel és szállással kapcsolatos információk</w:t>
      </w:r>
    </w:p>
    <w:p w:rsidR="00A7581A" w:rsidRPr="00A7581A" w:rsidRDefault="00A7581A" w:rsidP="00A7581A">
      <w:pPr>
        <w:spacing w:after="0"/>
        <w:jc w:val="both"/>
        <w:rPr>
          <w:lang w:val="hu-HU"/>
        </w:rPr>
      </w:pPr>
      <w:proofErr w:type="spellStart"/>
      <w:r w:rsidRPr="00A7581A">
        <w:rPr>
          <w:lang w:val="hu-HU"/>
        </w:rPr>
        <w:t>Francisti</w:t>
      </w:r>
      <w:proofErr w:type="spellEnd"/>
      <w:r w:rsidRPr="00A7581A">
        <w:rPr>
          <w:lang w:val="hu-HU"/>
        </w:rPr>
        <w:t xml:space="preserve"> László – </w:t>
      </w:r>
      <w:hyperlink r:id="rId10" w:history="1">
        <w:r w:rsidRPr="00A7581A">
          <w:rPr>
            <w:rStyle w:val="Hypertextovprepojenie"/>
            <w:lang w:val="hu-HU"/>
          </w:rPr>
          <w:t>laci@zelejurta.sk</w:t>
        </w:r>
      </w:hyperlink>
      <w:r w:rsidRPr="00A7581A">
        <w:rPr>
          <w:lang w:val="hu-HU"/>
        </w:rPr>
        <w:t>, +421905651294</w:t>
      </w:r>
    </w:p>
    <w:p w:rsidR="0059212C" w:rsidRPr="00A7581A" w:rsidRDefault="00A7581A" w:rsidP="0042602D">
      <w:pPr>
        <w:pStyle w:val="Odsekzoznamu"/>
        <w:numPr>
          <w:ilvl w:val="0"/>
          <w:numId w:val="1"/>
        </w:numPr>
        <w:spacing w:after="0"/>
        <w:jc w:val="both"/>
        <w:rPr>
          <w:lang w:val="hu-HU"/>
        </w:rPr>
      </w:pPr>
      <w:r w:rsidRPr="00A7581A">
        <w:rPr>
          <w:lang w:val="hu-HU"/>
        </w:rPr>
        <w:t xml:space="preserve">Ő az </w:t>
      </w:r>
      <w:proofErr w:type="spellStart"/>
      <w:r w:rsidRPr="00A7581A">
        <w:rPr>
          <w:lang w:val="hu-HU"/>
        </w:rPr>
        <w:t>Alsószeli</w:t>
      </w:r>
      <w:proofErr w:type="spellEnd"/>
      <w:r w:rsidRPr="00A7581A">
        <w:rPr>
          <w:lang w:val="hu-HU"/>
        </w:rPr>
        <w:t xml:space="preserve"> Szabadidő Klub elnöke és az </w:t>
      </w:r>
      <w:proofErr w:type="spellStart"/>
      <w:r w:rsidRPr="00A7581A">
        <w:rPr>
          <w:lang w:val="hu-HU"/>
        </w:rPr>
        <w:t>Alsószeli</w:t>
      </w:r>
      <w:proofErr w:type="spellEnd"/>
      <w:r w:rsidRPr="00A7581A">
        <w:rPr>
          <w:lang w:val="hu-HU"/>
        </w:rPr>
        <w:t xml:space="preserve"> </w:t>
      </w:r>
      <w:proofErr w:type="spellStart"/>
      <w:r w:rsidRPr="00A7581A">
        <w:rPr>
          <w:lang w:val="hu-HU"/>
        </w:rPr>
        <w:t>Jurtanapok</w:t>
      </w:r>
      <w:proofErr w:type="spellEnd"/>
      <w:r w:rsidRPr="00A7581A">
        <w:rPr>
          <w:lang w:val="hu-HU"/>
        </w:rPr>
        <w:t xml:space="preserve"> főszervezője. </w:t>
      </w:r>
    </w:p>
    <w:sectPr w:rsidR="0059212C" w:rsidRPr="00A7581A" w:rsidSect="00FA6D38">
      <w:headerReference w:type="default" r:id="rId11"/>
      <w:footerReference w:type="default" r:id="rId12"/>
      <w:pgSz w:w="11906" w:h="16838"/>
      <w:pgMar w:top="2268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95E" w:rsidRDefault="006F795E" w:rsidP="00575E25">
      <w:pPr>
        <w:spacing w:after="0" w:line="240" w:lineRule="auto"/>
      </w:pPr>
      <w:r>
        <w:separator/>
      </w:r>
    </w:p>
  </w:endnote>
  <w:endnote w:type="continuationSeparator" w:id="0">
    <w:p w:rsidR="006F795E" w:rsidRDefault="006F795E" w:rsidP="0057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FF" w:rsidRDefault="00D628E8" w:rsidP="00D628E8">
    <w:pPr>
      <w:pStyle w:val="Pta"/>
      <w:jc w:val="center"/>
      <w:rPr>
        <w:rFonts w:ascii="Montserrat" w:hAnsi="Montserrat" w:cs="Arial"/>
        <w:color w:val="365F91"/>
        <w:sz w:val="20"/>
        <w:szCs w:val="20"/>
      </w:rPr>
    </w:pPr>
    <w:r w:rsidRPr="00523965">
      <w:rPr>
        <w:noProof/>
        <w:sz w:val="40"/>
        <w:lang w:val="sk-SK" w:eastAsia="sk-SK"/>
      </w:rPr>
      <w:drawing>
        <wp:anchor distT="0" distB="0" distL="114300" distR="114300" simplePos="0" relativeHeight="251671552" behindDoc="0" locked="0" layoutInCell="1" allowOverlap="1" wp14:anchorId="4A98773D" wp14:editId="56233840">
          <wp:simplePos x="0" y="0"/>
          <wp:positionH relativeFrom="margin">
            <wp:align>center</wp:align>
          </wp:positionH>
          <wp:positionV relativeFrom="paragraph">
            <wp:posOffset>-633095</wp:posOffset>
          </wp:positionV>
          <wp:extent cx="1449493" cy="487680"/>
          <wp:effectExtent l="0" t="0" r="0" b="7620"/>
          <wp:wrapNone/>
          <wp:docPr id="126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lszik-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493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44"/>
        <w:lang w:val="sk-SK" w:eastAsia="sk-SK"/>
      </w:rPr>
      <w:drawing>
        <wp:anchor distT="0" distB="0" distL="114300" distR="114300" simplePos="0" relativeHeight="251669504" behindDoc="0" locked="0" layoutInCell="1" allowOverlap="1" wp14:anchorId="694E08DF" wp14:editId="71B73FA8">
          <wp:simplePos x="0" y="0"/>
          <wp:positionH relativeFrom="column">
            <wp:posOffset>-358140</wp:posOffset>
          </wp:positionH>
          <wp:positionV relativeFrom="paragraph">
            <wp:posOffset>-658495</wp:posOffset>
          </wp:positionV>
          <wp:extent cx="1107440" cy="1367790"/>
          <wp:effectExtent l="0" t="0" r="0" b="3810"/>
          <wp:wrapNone/>
          <wp:docPr id="127" name="Obrázok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éljurt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440" cy="136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44"/>
        <w:lang w:val="sk-SK" w:eastAsia="sk-SK"/>
      </w:rPr>
      <w:drawing>
        <wp:anchor distT="0" distB="0" distL="114300" distR="114300" simplePos="0" relativeHeight="251667456" behindDoc="0" locked="0" layoutInCell="1" allowOverlap="1" wp14:anchorId="499B51F5" wp14:editId="66A40722">
          <wp:simplePos x="0" y="0"/>
          <wp:positionH relativeFrom="column">
            <wp:posOffset>4876165</wp:posOffset>
          </wp:positionH>
          <wp:positionV relativeFrom="paragraph">
            <wp:posOffset>-698500</wp:posOffset>
          </wp:positionV>
          <wp:extent cx="1432560" cy="1531358"/>
          <wp:effectExtent l="0" t="0" r="0" b="0"/>
          <wp:wrapNone/>
          <wp:docPr id="128" name="Obrázok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ele címer - feketefehé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531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7E2" w:rsidRPr="00080A08">
      <w:rPr>
        <w:rFonts w:ascii="Montserrat" w:hAnsi="Montserrat" w:cs="Arial"/>
        <w:color w:val="365F91"/>
        <w:sz w:val="20"/>
        <w:szCs w:val="20"/>
      </w:rPr>
      <w:t>Európai Regionális Fejlesztési Alap</w:t>
    </w:r>
    <w:r w:rsidR="007967E2">
      <w:rPr>
        <w:rFonts w:ascii="Montserrat" w:hAnsi="Montserrat" w:cs="Arial"/>
        <w:color w:val="365F91"/>
        <w:sz w:val="20"/>
        <w:szCs w:val="20"/>
      </w:rPr>
      <w:t>/</w:t>
    </w:r>
    <w:r w:rsidR="007967E2" w:rsidRPr="00C03938">
      <w:t xml:space="preserve"> </w:t>
    </w:r>
    <w:proofErr w:type="spellStart"/>
    <w:r w:rsidR="007967E2" w:rsidRPr="00C03938">
      <w:rPr>
        <w:rFonts w:ascii="Montserrat" w:hAnsi="Montserrat" w:cs="Arial"/>
        <w:color w:val="365F91"/>
        <w:sz w:val="20"/>
        <w:szCs w:val="20"/>
      </w:rPr>
      <w:t>Európsky</w:t>
    </w:r>
    <w:proofErr w:type="spellEnd"/>
    <w:r w:rsidR="007967E2" w:rsidRPr="00C03938">
      <w:rPr>
        <w:rFonts w:ascii="Montserrat" w:hAnsi="Montserrat" w:cs="Arial"/>
        <w:color w:val="365F91"/>
        <w:sz w:val="20"/>
        <w:szCs w:val="20"/>
      </w:rPr>
      <w:t xml:space="preserve"> fond </w:t>
    </w:r>
    <w:proofErr w:type="spellStart"/>
    <w:r w:rsidR="007967E2" w:rsidRPr="00C03938">
      <w:rPr>
        <w:rFonts w:ascii="Montserrat" w:hAnsi="Montserrat" w:cs="Arial"/>
        <w:color w:val="365F91"/>
        <w:sz w:val="20"/>
        <w:szCs w:val="20"/>
      </w:rPr>
      <w:t>regionálneho</w:t>
    </w:r>
    <w:proofErr w:type="spellEnd"/>
    <w:r w:rsidR="007967E2" w:rsidRPr="00C03938">
      <w:rPr>
        <w:rFonts w:ascii="Montserrat" w:hAnsi="Montserrat" w:cs="Arial"/>
        <w:color w:val="365F91"/>
        <w:sz w:val="20"/>
        <w:szCs w:val="20"/>
      </w:rPr>
      <w:t xml:space="preserve"> </w:t>
    </w:r>
    <w:proofErr w:type="spellStart"/>
    <w:r w:rsidR="007967E2" w:rsidRPr="00C03938">
      <w:rPr>
        <w:rFonts w:ascii="Montserrat" w:hAnsi="Montserrat" w:cs="Arial"/>
        <w:color w:val="365F91"/>
        <w:sz w:val="20"/>
        <w:szCs w:val="20"/>
      </w:rPr>
      <w:t>rozvoja</w:t>
    </w:r>
    <w:proofErr w:type="spellEnd"/>
  </w:p>
  <w:p w:rsidR="00C127FF" w:rsidRPr="00080A08" w:rsidRDefault="007967E2" w:rsidP="00D628E8">
    <w:pPr>
      <w:pStyle w:val="Pta"/>
      <w:jc w:val="center"/>
      <w:rPr>
        <w:rFonts w:ascii="Montserrat" w:hAnsi="Montserrat"/>
        <w:sz w:val="16"/>
        <w:szCs w:val="16"/>
      </w:rPr>
    </w:pPr>
    <w:r w:rsidRPr="00667AC7">
      <w:rPr>
        <w:rFonts w:ascii="Montserrat" w:hAnsi="Montserrat"/>
        <w:sz w:val="16"/>
        <w:szCs w:val="16"/>
      </w:rPr>
      <w:t>A program hivatalos oldala</w:t>
    </w:r>
    <w:r>
      <w:rPr>
        <w:rFonts w:ascii="Montserrat" w:hAnsi="Montserrat"/>
        <w:sz w:val="16"/>
        <w:szCs w:val="16"/>
      </w:rPr>
      <w:t>/</w:t>
    </w:r>
    <w:proofErr w:type="spellStart"/>
    <w:r>
      <w:rPr>
        <w:rFonts w:ascii="Montserrat" w:hAnsi="Montserrat"/>
        <w:sz w:val="16"/>
        <w:szCs w:val="16"/>
      </w:rPr>
      <w:t>Odkaz</w:t>
    </w:r>
    <w:proofErr w:type="spellEnd"/>
    <w:r>
      <w:rPr>
        <w:rFonts w:ascii="Montserrat" w:hAnsi="Montserrat"/>
        <w:sz w:val="16"/>
        <w:szCs w:val="16"/>
      </w:rPr>
      <w:t xml:space="preserve"> na </w:t>
    </w:r>
    <w:proofErr w:type="spellStart"/>
    <w:r>
      <w:rPr>
        <w:rFonts w:ascii="Montserrat" w:hAnsi="Montserrat"/>
        <w:sz w:val="16"/>
        <w:szCs w:val="16"/>
      </w:rPr>
      <w:t>webstránku</w:t>
    </w:r>
    <w:proofErr w:type="spellEnd"/>
    <w:r w:rsidRPr="00667AC7">
      <w:rPr>
        <w:rFonts w:ascii="Montserrat" w:hAnsi="Montserrat"/>
        <w:sz w:val="16"/>
        <w:szCs w:val="16"/>
      </w:rPr>
      <w:t xml:space="preserve">: </w:t>
    </w:r>
    <w:hyperlink r:id="rId4" w:history="1">
      <w:r w:rsidRPr="00667AC7">
        <w:rPr>
          <w:rStyle w:val="Hypertextovprepojenie"/>
          <w:rFonts w:ascii="Montserrat" w:hAnsi="Montserrat"/>
          <w:sz w:val="16"/>
          <w:szCs w:val="16"/>
        </w:rPr>
        <w:t>www.skhu.eu</w:t>
      </w:r>
    </w:hyperlink>
    <w:r>
      <w:rPr>
        <w:rFonts w:ascii="Montserrat" w:hAnsi="Montserrat"/>
        <w:sz w:val="16"/>
        <w:szCs w:val="16"/>
      </w:rPr>
      <w:t xml:space="preserve">, </w:t>
    </w:r>
    <w:r>
      <w:rPr>
        <w:rFonts w:ascii="Montserrat" w:hAnsi="Montserrat" w:cs="Arial"/>
        <w:sz w:val="16"/>
        <w:szCs w:val="16"/>
      </w:rPr>
      <w:t xml:space="preserve"> </w:t>
    </w:r>
    <w:hyperlink r:id="rId5" w:history="1">
      <w:r w:rsidRPr="006B1E84">
        <w:rPr>
          <w:rStyle w:val="Hypertextovprepojenie"/>
          <w:rFonts w:ascii="Montserrat" w:hAnsi="Montserrat" w:cs="Arial"/>
          <w:sz w:val="16"/>
          <w:szCs w:val="16"/>
        </w:rPr>
        <w:t>www.rdvegtc-spf.eu</w:t>
      </w:r>
    </w:hyperlink>
  </w:p>
  <w:p w:rsidR="00C127FF" w:rsidRDefault="007967E2" w:rsidP="00D628E8">
    <w:pPr>
      <w:pStyle w:val="Pta"/>
      <w:jc w:val="center"/>
      <w:rPr>
        <w:rFonts w:ascii="Montserrat" w:hAnsi="Montserrat"/>
        <w:sz w:val="16"/>
        <w:szCs w:val="16"/>
      </w:rPr>
    </w:pPr>
    <w:r w:rsidRPr="00667AC7">
      <w:rPr>
        <w:rFonts w:ascii="Montserrat" w:hAnsi="Montserrat"/>
        <w:sz w:val="16"/>
        <w:szCs w:val="16"/>
      </w:rPr>
      <w:t>Ez az anyag nem feltétlenül tükrözi Az Európai Unió hivatalos álláspontját.</w:t>
    </w:r>
  </w:p>
  <w:p w:rsidR="00C127FF" w:rsidRPr="00667AC7" w:rsidRDefault="007967E2" w:rsidP="00D628E8">
    <w:pPr>
      <w:pStyle w:val="Pta"/>
      <w:jc w:val="center"/>
      <w:rPr>
        <w:rFonts w:ascii="Montserrat" w:hAnsi="Montserrat"/>
        <w:sz w:val="16"/>
        <w:szCs w:val="16"/>
      </w:rPr>
    </w:pPr>
    <w:proofErr w:type="spellStart"/>
    <w:r w:rsidRPr="00AA02E8">
      <w:rPr>
        <w:rFonts w:ascii="Montserrat" w:hAnsi="Montserrat"/>
        <w:sz w:val="16"/>
        <w:szCs w:val="16"/>
      </w:rPr>
      <w:t>Obsah</w:t>
    </w:r>
    <w:proofErr w:type="spellEnd"/>
    <w:r w:rsidRPr="00AA02E8">
      <w:rPr>
        <w:rFonts w:ascii="Montserrat" w:hAnsi="Montserrat"/>
        <w:sz w:val="16"/>
        <w:szCs w:val="16"/>
      </w:rPr>
      <w:t xml:space="preserve"> </w:t>
    </w:r>
    <w:proofErr w:type="spellStart"/>
    <w:r>
      <w:rPr>
        <w:rFonts w:ascii="Montserrat" w:hAnsi="Montserrat"/>
        <w:sz w:val="16"/>
        <w:szCs w:val="16"/>
      </w:rPr>
      <w:t>dokumentu</w:t>
    </w:r>
    <w:proofErr w:type="spellEnd"/>
    <w:r w:rsidRPr="00AA02E8">
      <w:rPr>
        <w:rFonts w:ascii="Montserrat" w:hAnsi="Montserrat"/>
        <w:sz w:val="16"/>
        <w:szCs w:val="16"/>
      </w:rPr>
      <w:t xml:space="preserve"> </w:t>
    </w:r>
    <w:proofErr w:type="spellStart"/>
    <w:r w:rsidRPr="00AA02E8">
      <w:rPr>
        <w:rFonts w:ascii="Montserrat" w:hAnsi="Montserrat"/>
        <w:sz w:val="16"/>
        <w:szCs w:val="16"/>
      </w:rPr>
      <w:t>nemusí</w:t>
    </w:r>
    <w:proofErr w:type="spellEnd"/>
    <w:r w:rsidRPr="00AA02E8">
      <w:rPr>
        <w:rFonts w:ascii="Montserrat" w:hAnsi="Montserrat"/>
        <w:sz w:val="16"/>
        <w:szCs w:val="16"/>
      </w:rPr>
      <w:t xml:space="preserve"> </w:t>
    </w:r>
    <w:proofErr w:type="spellStart"/>
    <w:r w:rsidRPr="00AA02E8">
      <w:rPr>
        <w:rFonts w:ascii="Montserrat" w:hAnsi="Montserrat"/>
        <w:sz w:val="16"/>
        <w:szCs w:val="16"/>
      </w:rPr>
      <w:t>odzrkadľovať</w:t>
    </w:r>
    <w:proofErr w:type="spellEnd"/>
    <w:r w:rsidRPr="00AA02E8">
      <w:rPr>
        <w:rFonts w:ascii="Montserrat" w:hAnsi="Montserrat"/>
        <w:sz w:val="16"/>
        <w:szCs w:val="16"/>
      </w:rPr>
      <w:t xml:space="preserve"> </w:t>
    </w:r>
    <w:proofErr w:type="spellStart"/>
    <w:r w:rsidRPr="00AA02E8">
      <w:rPr>
        <w:rFonts w:ascii="Montserrat" w:hAnsi="Montserrat"/>
        <w:sz w:val="16"/>
        <w:szCs w:val="16"/>
      </w:rPr>
      <w:t>oficiálne</w:t>
    </w:r>
    <w:proofErr w:type="spellEnd"/>
    <w:r w:rsidRPr="00AA02E8">
      <w:rPr>
        <w:rFonts w:ascii="Montserrat" w:hAnsi="Montserrat"/>
        <w:sz w:val="16"/>
        <w:szCs w:val="16"/>
      </w:rPr>
      <w:t xml:space="preserve"> </w:t>
    </w:r>
    <w:proofErr w:type="spellStart"/>
    <w:r w:rsidRPr="00AA02E8">
      <w:rPr>
        <w:rFonts w:ascii="Montserrat" w:hAnsi="Montserrat"/>
        <w:sz w:val="16"/>
        <w:szCs w:val="16"/>
      </w:rPr>
      <w:t>stanovisko</w:t>
    </w:r>
    <w:proofErr w:type="spellEnd"/>
    <w:r w:rsidRPr="00AA02E8">
      <w:rPr>
        <w:rFonts w:ascii="Montserrat" w:hAnsi="Montserrat"/>
        <w:sz w:val="16"/>
        <w:szCs w:val="16"/>
      </w:rPr>
      <w:t xml:space="preserve"> </w:t>
    </w:r>
    <w:proofErr w:type="spellStart"/>
    <w:r w:rsidRPr="00AA02E8">
      <w:rPr>
        <w:rFonts w:ascii="Montserrat" w:hAnsi="Montserrat"/>
        <w:sz w:val="16"/>
        <w:szCs w:val="16"/>
      </w:rPr>
      <w:t>Európskej</w:t>
    </w:r>
    <w:proofErr w:type="spellEnd"/>
    <w:r w:rsidRPr="00AA02E8">
      <w:rPr>
        <w:rFonts w:ascii="Montserrat" w:hAnsi="Montserrat"/>
        <w:sz w:val="16"/>
        <w:szCs w:val="16"/>
      </w:rPr>
      <w:t xml:space="preserve"> </w:t>
    </w:r>
    <w:proofErr w:type="spellStart"/>
    <w:r w:rsidRPr="00AA02E8">
      <w:rPr>
        <w:rFonts w:ascii="Montserrat" w:hAnsi="Montserrat"/>
        <w:sz w:val="16"/>
        <w:szCs w:val="16"/>
      </w:rPr>
      <w:t>únie</w:t>
    </w:r>
    <w:proofErr w:type="spellEnd"/>
    <w:r w:rsidRPr="00AA02E8">
      <w:rPr>
        <w:rFonts w:ascii="Montserrat" w:hAnsi="Montserrat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95E" w:rsidRDefault="006F795E" w:rsidP="00575E25">
      <w:pPr>
        <w:spacing w:after="0" w:line="240" w:lineRule="auto"/>
      </w:pPr>
      <w:r>
        <w:separator/>
      </w:r>
    </w:p>
  </w:footnote>
  <w:footnote w:type="continuationSeparator" w:id="0">
    <w:p w:rsidR="006F795E" w:rsidRDefault="006F795E" w:rsidP="0057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12C" w:rsidRPr="00AA02E8" w:rsidRDefault="0059212C" w:rsidP="0059212C">
    <w:pPr>
      <w:pStyle w:val="Pta"/>
      <w:jc w:val="center"/>
      <w:rPr>
        <w:noProof/>
        <w:lang w:val="sk-SK" w:eastAsia="hu-HU"/>
      </w:rPr>
    </w:pPr>
    <w:r w:rsidRPr="00AA02E8"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AD914B3" wp14:editId="74FC0073">
          <wp:simplePos x="0" y="0"/>
          <wp:positionH relativeFrom="column">
            <wp:posOffset>3700780</wp:posOffset>
          </wp:positionH>
          <wp:positionV relativeFrom="paragraph">
            <wp:posOffset>-52070</wp:posOffset>
          </wp:positionV>
          <wp:extent cx="2743200" cy="676275"/>
          <wp:effectExtent l="0" t="0" r="0" b="9525"/>
          <wp:wrapNone/>
          <wp:docPr id="121" name="Obrázok 121" descr="Logo_color_SKHU_S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lor_SKHU_SK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02E8"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7E8AD3DF" wp14:editId="2EEF13CA">
          <wp:simplePos x="0" y="0"/>
          <wp:positionH relativeFrom="column">
            <wp:posOffset>-480695</wp:posOffset>
          </wp:positionH>
          <wp:positionV relativeFrom="paragraph">
            <wp:posOffset>-52070</wp:posOffset>
          </wp:positionV>
          <wp:extent cx="2638425" cy="676275"/>
          <wp:effectExtent l="0" t="0" r="9525" b="9525"/>
          <wp:wrapNone/>
          <wp:docPr id="122" name="Obrázok 122" descr="Logo_color_SKHU_HU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Logo_color_SKHU_HU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02E8">
      <w:rPr>
        <w:noProof/>
        <w:lang w:val="sk-SK" w:eastAsia="hu-HU"/>
      </w:rPr>
      <w:t xml:space="preserve">                  </w:t>
    </w:r>
  </w:p>
  <w:p w:rsidR="0059212C" w:rsidRPr="00AA02E8" w:rsidRDefault="00D628E8" w:rsidP="0059212C">
    <w:pPr>
      <w:pStyle w:val="Pta"/>
      <w:jc w:val="center"/>
      <w:rPr>
        <w:ins w:id="1" w:author="Kata" w:date="2019-03-28T10:49:00Z"/>
        <w:noProof/>
        <w:lang w:val="sk-SK" w:eastAsia="hu-HU"/>
      </w:rPr>
    </w:pPr>
    <w:r w:rsidRPr="00AA02E8"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02AA2B80" wp14:editId="55537A62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1228725" cy="533400"/>
          <wp:effectExtent l="0" t="0" r="9525" b="0"/>
          <wp:wrapNone/>
          <wp:docPr id="123" name="Obrázok 123" descr="Képtalálat a következőre: „logó Duna Rába Vág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éptalálat a következőre: „logó Duna Rába Vág”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12C"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24D6F6F0" wp14:editId="65CC24C2">
          <wp:simplePos x="0" y="0"/>
          <wp:positionH relativeFrom="column">
            <wp:posOffset>-617855</wp:posOffset>
          </wp:positionH>
          <wp:positionV relativeFrom="paragraph">
            <wp:posOffset>407670</wp:posOffset>
          </wp:positionV>
          <wp:extent cx="2980055" cy="619125"/>
          <wp:effectExtent l="0" t="0" r="0" b="0"/>
          <wp:wrapNone/>
          <wp:docPr id="124" name="Obrázok 124" descr="SKHU_slogen_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KHU_slogen_hu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05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12C"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63AB22EE" wp14:editId="3767F95A">
          <wp:simplePos x="0" y="0"/>
          <wp:positionH relativeFrom="column">
            <wp:posOffset>3588385</wp:posOffset>
          </wp:positionH>
          <wp:positionV relativeFrom="paragraph">
            <wp:posOffset>421005</wp:posOffset>
          </wp:positionV>
          <wp:extent cx="2980690" cy="619125"/>
          <wp:effectExtent l="0" t="0" r="0" b="0"/>
          <wp:wrapNone/>
          <wp:docPr id="125" name="Obrázok 125" descr="SKHU_slogen_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KHU_slogen_sk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69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7FF" w:rsidRDefault="006F795E" w:rsidP="00B21225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E7A98"/>
    <w:multiLevelType w:val="hybridMultilevel"/>
    <w:tmpl w:val="796801B6"/>
    <w:lvl w:ilvl="0" w:tplc="9BC0B37E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">
    <w15:presenceInfo w15:providerId="None" w15:userId="Ka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4E"/>
    <w:rsid w:val="00065E8A"/>
    <w:rsid w:val="000B251A"/>
    <w:rsid w:val="00170221"/>
    <w:rsid w:val="001E3B85"/>
    <w:rsid w:val="0023527F"/>
    <w:rsid w:val="0024524E"/>
    <w:rsid w:val="002D7575"/>
    <w:rsid w:val="004211F4"/>
    <w:rsid w:val="0042602D"/>
    <w:rsid w:val="00575E25"/>
    <w:rsid w:val="0059212C"/>
    <w:rsid w:val="005D6CBC"/>
    <w:rsid w:val="006F795E"/>
    <w:rsid w:val="007967E2"/>
    <w:rsid w:val="007A6C8A"/>
    <w:rsid w:val="0081539C"/>
    <w:rsid w:val="0087518F"/>
    <w:rsid w:val="009B7AEF"/>
    <w:rsid w:val="00A15D9E"/>
    <w:rsid w:val="00A33C0C"/>
    <w:rsid w:val="00A7581A"/>
    <w:rsid w:val="00AC29AF"/>
    <w:rsid w:val="00BB63D4"/>
    <w:rsid w:val="00D628E8"/>
    <w:rsid w:val="00DC1F3D"/>
    <w:rsid w:val="00FA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56F971-8FA9-4B1B-92BA-EED7EC44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452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hu-HU" w:eastAsia="zh-CN" w:bidi="hi-IN"/>
    </w:rPr>
  </w:style>
  <w:style w:type="character" w:styleId="Hypertextovprepojenie">
    <w:name w:val="Hyperlink"/>
    <w:uiPriority w:val="99"/>
    <w:unhideWhenUsed/>
    <w:rsid w:val="00575E25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75E2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hu-HU"/>
    </w:rPr>
  </w:style>
  <w:style w:type="character" w:customStyle="1" w:styleId="HlavikaChar">
    <w:name w:val="Hlavička Char"/>
    <w:basedOn w:val="Predvolenpsmoodseku"/>
    <w:link w:val="Hlavika"/>
    <w:uiPriority w:val="99"/>
    <w:rsid w:val="00575E25"/>
    <w:rPr>
      <w:rFonts w:ascii="Calibri" w:eastAsia="Calibri" w:hAnsi="Calibri" w:cs="Times New Roman"/>
      <w:lang w:val="hu-HU"/>
    </w:rPr>
  </w:style>
  <w:style w:type="paragraph" w:styleId="Pta">
    <w:name w:val="footer"/>
    <w:basedOn w:val="Normlny"/>
    <w:link w:val="PtaChar"/>
    <w:uiPriority w:val="99"/>
    <w:unhideWhenUsed/>
    <w:rsid w:val="00575E2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hu-HU"/>
    </w:rPr>
  </w:style>
  <w:style w:type="character" w:customStyle="1" w:styleId="PtaChar">
    <w:name w:val="Päta Char"/>
    <w:basedOn w:val="Predvolenpsmoodseku"/>
    <w:link w:val="Pta"/>
    <w:uiPriority w:val="99"/>
    <w:rsid w:val="00575E25"/>
    <w:rPr>
      <w:rFonts w:ascii="Calibri" w:eastAsia="Calibri" w:hAnsi="Calibri" w:cs="Times New Roman"/>
      <w:lang w:val="hu-H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E2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9212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59212C"/>
    <w:pPr>
      <w:ind w:left="720"/>
      <w:contextualSpacing/>
    </w:pPr>
  </w:style>
  <w:style w:type="paragraph" w:styleId="Revzia">
    <w:name w:val="Revision"/>
    <w:hidden/>
    <w:uiPriority w:val="99"/>
    <w:semiHidden/>
    <w:rsid w:val="00A15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zik@alszik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ci@zelejurt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soszeli.jurtanapok@gmail.com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7.jpg"/><Relationship Id="rId1" Type="http://schemas.openxmlformats.org/officeDocument/2006/relationships/image" Target="media/image6.jpeg"/><Relationship Id="rId5" Type="http://schemas.openxmlformats.org/officeDocument/2006/relationships/hyperlink" Target="http://www.rdvegtc-spf.eu" TargetMode="External"/><Relationship Id="rId4" Type="http://schemas.openxmlformats.org/officeDocument/2006/relationships/hyperlink" Target="http://www.skhu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http://rdvegtc.eu/wp-content/uploads/2017/03/rdv_logo.png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45DB-1051-4FA7-993A-14ED5D21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Kata</cp:lastModifiedBy>
  <cp:revision>11</cp:revision>
  <dcterms:created xsi:type="dcterms:W3CDTF">2019-03-28T13:39:00Z</dcterms:created>
  <dcterms:modified xsi:type="dcterms:W3CDTF">2019-04-28T12:14:00Z</dcterms:modified>
</cp:coreProperties>
</file>